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宋体" w:hAnsi="宋体" w:cs="宋体"/>
          <w:b/>
          <w:bCs/>
          <w:color w:val="474747"/>
          <w:kern w:val="0"/>
          <w:sz w:val="32"/>
          <w:szCs w:val="32"/>
        </w:rPr>
      </w:pPr>
      <w:r>
        <w:rPr>
          <w:rFonts w:hint="eastAsia" w:ascii="宋体" w:hAnsi="宋体" w:cs="宋体"/>
          <w:b/>
          <w:bCs/>
          <w:color w:val="474747"/>
          <w:kern w:val="0"/>
          <w:sz w:val="32"/>
          <w:szCs w:val="32"/>
        </w:rPr>
        <w:t>附件：</w:t>
      </w:r>
    </w:p>
    <w:p>
      <w:pPr>
        <w:widowControl/>
        <w:jc w:val="center"/>
        <w:rPr>
          <w:rFonts w:ascii="宋体" w:hAnsi="宋体" w:cs="宋体"/>
          <w:color w:val="474747"/>
          <w:kern w:val="0"/>
          <w:sz w:val="32"/>
          <w:szCs w:val="32"/>
        </w:rPr>
      </w:pPr>
      <w:r>
        <w:rPr>
          <w:rFonts w:hint="eastAsia" w:ascii="宋体" w:hAnsi="宋体" w:cs="宋体"/>
          <w:color w:val="474747"/>
          <w:kern w:val="0"/>
          <w:sz w:val="32"/>
          <w:szCs w:val="32"/>
        </w:rPr>
        <w:t>规划环境影响评价公众意见表</w:t>
      </w:r>
    </w:p>
    <w:p>
      <w:pPr>
        <w:widowControl/>
        <w:jc w:val="center"/>
        <w:rPr>
          <w:rFonts w:ascii="宋体" w:hAnsi="宋体" w:cs="宋体"/>
          <w:color w:val="474747"/>
          <w:kern w:val="0"/>
          <w:sz w:val="18"/>
          <w:szCs w:val="18"/>
        </w:rPr>
      </w:pPr>
    </w:p>
    <w:p>
      <w:pPr>
        <w:widowControl/>
        <w:jc w:val="right"/>
        <w:rPr>
          <w:rFonts w:ascii="宋体" w:hAnsi="宋体" w:cs="宋体"/>
          <w:color w:val="474747"/>
          <w:kern w:val="0"/>
          <w:szCs w:val="21"/>
        </w:rPr>
      </w:pPr>
      <w:r>
        <w:rPr>
          <w:rFonts w:hint="eastAsia" w:ascii="宋体" w:hAnsi="宋体" w:cs="宋体"/>
          <w:color w:val="474747"/>
          <w:kern w:val="0"/>
          <w:szCs w:val="21"/>
        </w:rPr>
        <w:t>填表日期     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6"/>
        <w:gridCol w:w="62"/>
        <w:gridCol w:w="4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tcBorders>
              <w:right w:val="single" w:color="000000" w:sz="4" w:space="0"/>
            </w:tcBorders>
            <w:vAlign w:val="center"/>
          </w:tcPr>
          <w:p>
            <w:pPr>
              <w:widowControl/>
              <w:jc w:val="left"/>
              <w:rPr>
                <w:rFonts w:ascii="宋体" w:hAnsi="宋体" w:cs="宋体"/>
                <w:color w:val="474747"/>
                <w:kern w:val="0"/>
                <w:szCs w:val="21"/>
              </w:rPr>
            </w:pPr>
            <w:r>
              <w:rPr>
                <w:rFonts w:hint="eastAsia" w:ascii="宋体" w:hAnsi="宋体" w:cs="宋体"/>
                <w:color w:val="474747"/>
                <w:kern w:val="0"/>
                <w:szCs w:val="21"/>
              </w:rPr>
              <w:t>规划名称</w:t>
            </w:r>
          </w:p>
        </w:tc>
        <w:tc>
          <w:tcPr>
            <w:tcW w:w="4826" w:type="dxa"/>
            <w:gridSpan w:val="2"/>
            <w:tcBorders>
              <w:left w:val="single" w:color="000000" w:sz="4" w:space="0"/>
            </w:tcBorders>
            <w:vAlign w:val="center"/>
          </w:tcPr>
          <w:p>
            <w:pPr>
              <w:widowControl/>
              <w:jc w:val="left"/>
              <w:rPr>
                <w:rFonts w:ascii="宋体" w:hAnsi="宋体" w:cs="宋体"/>
                <w:color w:val="474747"/>
                <w:kern w:val="0"/>
                <w:szCs w:val="21"/>
              </w:rPr>
            </w:pPr>
            <w:r>
              <w:rPr>
                <w:rFonts w:hint="eastAsia" w:ascii="宋体" w:hAnsi="宋体" w:cs="宋体"/>
                <w:color w:val="474747"/>
                <w:kern w:val="0"/>
                <w:szCs w:val="21"/>
                <w:lang w:val="en-US" w:eastAsia="zh-CN"/>
              </w:rPr>
              <w:t>重庆市北碚区</w:t>
            </w:r>
            <w:r>
              <w:rPr>
                <w:rFonts w:hint="eastAsia" w:ascii="宋体" w:hAnsi="宋体" w:cs="宋体"/>
                <w:color w:val="474747"/>
                <w:kern w:val="0"/>
                <w:szCs w:val="21"/>
              </w:rPr>
              <w:t>矿产资源</w:t>
            </w:r>
            <w:del w:id="0" w:author="韩潮" w:date="2026-03-18T10:57:22Z">
              <w:bookmarkStart w:id="0" w:name="_GoBack"/>
              <w:bookmarkEnd w:id="0"/>
              <w:r>
                <w:rPr>
                  <w:rFonts w:hint="eastAsia" w:ascii="宋体" w:hAnsi="宋体" w:cs="宋体"/>
                  <w:color w:val="474747"/>
                  <w:kern w:val="0"/>
                  <w:szCs w:val="21"/>
                </w:rPr>
                <w:delText>总体</w:delText>
              </w:r>
            </w:del>
            <w:r>
              <w:rPr>
                <w:rFonts w:hint="eastAsia" w:ascii="宋体" w:hAnsi="宋体" w:cs="宋体"/>
                <w:color w:val="474747"/>
                <w:kern w:val="0"/>
                <w:szCs w:val="21"/>
              </w:rPr>
              <w:t>规划（2026-2030年）环境影响评价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pPr>
              <w:widowControl/>
              <w:jc w:val="left"/>
              <w:rPr>
                <w:rFonts w:ascii="宋体" w:hAnsi="宋体" w:cs="宋体"/>
                <w:color w:val="474747"/>
                <w:kern w:val="0"/>
                <w:szCs w:val="21"/>
              </w:rPr>
            </w:pPr>
            <w:r>
              <w:rPr>
                <w:rFonts w:hint="eastAsia" w:ascii="宋体" w:hAnsi="宋体" w:cs="宋体"/>
                <w:color w:val="474747"/>
                <w:kern w:val="0"/>
                <w:szCs w:val="21"/>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6" w:type="dxa"/>
            <w:vAlign w:val="center"/>
          </w:tcPr>
          <w:p>
            <w:pPr>
              <w:widowControl/>
              <w:jc w:val="left"/>
              <w:rPr>
                <w:rFonts w:ascii="宋体" w:hAnsi="宋体" w:cs="宋体"/>
                <w:color w:val="474747"/>
                <w:kern w:val="0"/>
                <w:szCs w:val="21"/>
              </w:rPr>
            </w:pPr>
            <w:r>
              <w:rPr>
                <w:rFonts w:hint="eastAsia" w:ascii="宋体" w:hAnsi="宋体" w:cs="宋体"/>
                <w:color w:val="474747"/>
                <w:kern w:val="0"/>
                <w:szCs w:val="21"/>
              </w:rPr>
              <w:t>与本规划环境影响和环境保护措施有关的建议和意见</w:t>
            </w:r>
          </w:p>
          <w:p>
            <w:pPr>
              <w:widowControl/>
              <w:jc w:val="left"/>
              <w:rPr>
                <w:rFonts w:ascii="宋体" w:hAnsi="宋体" w:cs="宋体"/>
                <w:color w:val="474747"/>
                <w:kern w:val="0"/>
                <w:szCs w:val="21"/>
              </w:rPr>
            </w:pPr>
            <w:r>
              <w:rPr>
                <w:rFonts w:hint="eastAsia" w:ascii="宋体" w:hAnsi="宋体" w:cs="宋体"/>
                <w:color w:val="474747"/>
                <w:kern w:val="0"/>
                <w:szCs w:val="21"/>
              </w:rPr>
              <w:t>（注：根据《环境影响评价公众参与办法》规定，涉及征地拆迁、财产、就业等与规划环评无关的意见或者诉求不属于规划环评公参内容）</w:t>
            </w:r>
          </w:p>
        </w:tc>
        <w:tc>
          <w:tcPr>
            <w:tcW w:w="4826" w:type="dxa"/>
            <w:gridSpan w:val="2"/>
            <w:vAlign w:val="center"/>
          </w:tcPr>
          <w:p>
            <w:pPr>
              <w:widowControl/>
              <w:jc w:val="left"/>
              <w:rPr>
                <w:rFonts w:ascii="宋体" w:hAnsi="宋体" w:cs="宋体"/>
                <w:color w:val="474747"/>
                <w:kern w:val="0"/>
                <w:szCs w:val="21"/>
              </w:rPr>
            </w:pPr>
            <w:r>
              <w:rPr>
                <w:rFonts w:hint="eastAsia" w:ascii="宋体" w:hAnsi="宋体" w:cs="宋体"/>
                <w:color w:val="474747"/>
                <w:kern w:val="0"/>
                <w:szCs w:val="21"/>
              </w:rPr>
              <w:t> </w:t>
            </w:r>
          </w:p>
          <w:p>
            <w:pPr>
              <w:widowControl/>
              <w:jc w:val="left"/>
              <w:rPr>
                <w:rFonts w:ascii="宋体" w:hAnsi="宋体" w:cs="宋体"/>
                <w:color w:val="474747"/>
                <w:kern w:val="0"/>
                <w:szCs w:val="21"/>
              </w:rPr>
            </w:pPr>
            <w:r>
              <w:rPr>
                <w:rFonts w:hint="eastAsia" w:ascii="宋体" w:hAnsi="宋体" w:cs="宋体"/>
                <w:color w:val="474747"/>
                <w:kern w:val="0"/>
                <w:szCs w:val="21"/>
              </w:rPr>
              <w:t> </w:t>
            </w:r>
          </w:p>
          <w:p>
            <w:pPr>
              <w:widowControl/>
              <w:jc w:val="left"/>
              <w:rPr>
                <w:rFonts w:ascii="宋体" w:hAnsi="宋体" w:cs="宋体"/>
                <w:color w:val="474747"/>
                <w:kern w:val="0"/>
                <w:szCs w:val="21"/>
              </w:rPr>
            </w:pPr>
            <w:r>
              <w:rPr>
                <w:rFonts w:hint="eastAsia" w:ascii="宋体" w:hAnsi="宋体" w:cs="宋体"/>
                <w:color w:val="474747"/>
                <w:kern w:val="0"/>
                <w:szCs w:val="21"/>
              </w:rPr>
              <w:t>  </w:t>
            </w:r>
          </w:p>
          <w:p>
            <w:pPr>
              <w:widowControl/>
              <w:jc w:val="left"/>
              <w:rPr>
                <w:rFonts w:ascii="宋体" w:hAnsi="宋体" w:cs="宋体"/>
                <w:color w:val="474747"/>
                <w:kern w:val="0"/>
                <w:szCs w:val="21"/>
              </w:rPr>
            </w:pPr>
            <w:r>
              <w:rPr>
                <w:rFonts w:hint="eastAsia" w:ascii="宋体" w:hAnsi="宋体" w:cs="宋体"/>
                <w:color w:val="474747"/>
                <w:kern w:val="0"/>
                <w:szCs w:val="21"/>
              </w:rPr>
              <w:t> </w:t>
            </w:r>
          </w:p>
          <w:p>
            <w:pPr>
              <w:widowControl/>
              <w:jc w:val="left"/>
              <w:rPr>
                <w:rFonts w:ascii="宋体" w:hAnsi="宋体" w:cs="宋体"/>
                <w:color w:val="474747"/>
                <w:kern w:val="0"/>
                <w:szCs w:val="21"/>
              </w:rPr>
            </w:pPr>
            <w:r>
              <w:rPr>
                <w:rFonts w:hint="eastAsia" w:ascii="宋体" w:hAnsi="宋体" w:cs="宋体"/>
                <w:color w:val="474747"/>
                <w:kern w:val="0"/>
                <w:szCs w:val="21"/>
              </w:rPr>
              <w:t>  </w:t>
            </w:r>
          </w:p>
          <w:p>
            <w:pPr>
              <w:widowControl/>
              <w:jc w:val="left"/>
              <w:rPr>
                <w:szCs w:val="21"/>
              </w:rPr>
            </w:pPr>
            <w:r>
              <w:rPr>
                <w:rFonts w:hint="eastAsia" w:ascii="宋体" w:hAnsi="宋体" w:cs="宋体"/>
                <w:color w:val="474747"/>
                <w:kern w:val="0"/>
                <w:szCs w:val="21"/>
              </w:rPr>
              <w:t> （填写该项内容时请勿涉及国家秘密、商业秘密、个人隐私等内容，若本页不够可另附页）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pPr>
              <w:widowControl/>
              <w:jc w:val="left"/>
              <w:rPr>
                <w:rFonts w:ascii="宋体" w:hAnsi="宋体" w:cs="宋体"/>
                <w:color w:val="474747"/>
                <w:kern w:val="0"/>
                <w:szCs w:val="21"/>
              </w:rPr>
            </w:pPr>
            <w:r>
              <w:rPr>
                <w:rFonts w:hint="eastAsia" w:ascii="宋体" w:hAnsi="宋体" w:cs="宋体"/>
                <w:color w:val="474747"/>
                <w:kern w:val="0"/>
                <w:szCs w:val="21"/>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pPr>
              <w:widowControl/>
              <w:jc w:val="left"/>
              <w:rPr>
                <w:rFonts w:ascii="宋体" w:hAnsi="宋体" w:cs="宋体"/>
                <w:color w:val="474747"/>
                <w:kern w:val="0"/>
                <w:szCs w:val="21"/>
              </w:rPr>
            </w:pPr>
            <w:r>
              <w:rPr>
                <w:rFonts w:hint="eastAsia" w:ascii="宋体" w:hAnsi="宋体" w:cs="宋体"/>
                <w:color w:val="474747"/>
                <w:kern w:val="0"/>
                <w:szCs w:val="21"/>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pPr>
              <w:widowControl/>
              <w:jc w:val="left"/>
              <w:rPr>
                <w:rFonts w:ascii="宋体" w:hAnsi="宋体" w:cs="宋体"/>
                <w:color w:val="474747"/>
                <w:kern w:val="0"/>
                <w:szCs w:val="21"/>
              </w:rPr>
            </w:pPr>
            <w:r>
              <w:rPr>
                <w:rFonts w:hint="eastAsia" w:ascii="宋体" w:hAnsi="宋体" w:cs="宋体"/>
                <w:color w:val="474747"/>
                <w:kern w:val="0"/>
                <w:szCs w:val="21"/>
              </w:rPr>
              <w:t>姓  名</w:t>
            </w:r>
          </w:p>
        </w:tc>
        <w:tc>
          <w:tcPr>
            <w:tcW w:w="4764" w:type="dxa"/>
            <w:vAlign w:val="center"/>
          </w:tcPr>
          <w:p>
            <w:pPr>
              <w:widowControl/>
              <w:jc w:val="left"/>
              <w:rPr>
                <w:szCs w:val="21"/>
              </w:rPr>
            </w:pPr>
            <w:r>
              <w:rPr>
                <w:rFonts w:hint="eastAsia" w:ascii="宋体" w:hAnsi="宋体" w:cs="宋体"/>
                <w:color w:val="474747"/>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pPr>
              <w:widowControl/>
              <w:jc w:val="left"/>
              <w:rPr>
                <w:rFonts w:ascii="宋体" w:hAnsi="宋体" w:cs="宋体"/>
                <w:color w:val="474747"/>
                <w:kern w:val="0"/>
                <w:szCs w:val="21"/>
              </w:rPr>
            </w:pPr>
            <w:r>
              <w:rPr>
                <w:rFonts w:hint="eastAsia" w:ascii="宋体" w:hAnsi="宋体" w:cs="宋体"/>
                <w:color w:val="474747"/>
                <w:kern w:val="0"/>
                <w:szCs w:val="21"/>
              </w:rPr>
              <w:t>身份证号</w:t>
            </w:r>
          </w:p>
        </w:tc>
        <w:tc>
          <w:tcPr>
            <w:tcW w:w="4764" w:type="dxa"/>
            <w:vAlign w:val="center"/>
          </w:tcPr>
          <w:p>
            <w:pPr>
              <w:widowControl/>
              <w:jc w:val="left"/>
              <w:rPr>
                <w:szCs w:val="21"/>
              </w:rPr>
            </w:pPr>
            <w:r>
              <w:rPr>
                <w:rFonts w:hint="eastAsia" w:ascii="宋体" w:hAnsi="宋体" w:cs="宋体"/>
                <w:color w:val="474747"/>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pPr>
              <w:widowControl/>
              <w:jc w:val="left"/>
              <w:rPr>
                <w:rFonts w:ascii="宋体" w:hAnsi="宋体" w:cs="宋体"/>
                <w:color w:val="474747"/>
                <w:kern w:val="0"/>
                <w:szCs w:val="21"/>
              </w:rPr>
            </w:pPr>
            <w:r>
              <w:rPr>
                <w:rFonts w:hint="eastAsia" w:ascii="宋体" w:hAnsi="宋体" w:cs="宋体"/>
                <w:color w:val="474747"/>
                <w:kern w:val="0"/>
                <w:szCs w:val="21"/>
              </w:rPr>
              <w:t>有效联系方式</w:t>
            </w:r>
          </w:p>
          <w:p>
            <w:pPr>
              <w:widowControl/>
              <w:jc w:val="left"/>
              <w:rPr>
                <w:rFonts w:ascii="宋体" w:hAnsi="宋体" w:cs="宋体"/>
                <w:color w:val="474747"/>
                <w:kern w:val="0"/>
                <w:szCs w:val="21"/>
              </w:rPr>
            </w:pPr>
            <w:r>
              <w:rPr>
                <w:rFonts w:hint="eastAsia" w:ascii="宋体" w:hAnsi="宋体" w:cs="宋体"/>
                <w:color w:val="474747"/>
                <w:kern w:val="0"/>
                <w:szCs w:val="21"/>
              </w:rPr>
              <w:t>（电话号码或邮箱）</w:t>
            </w:r>
          </w:p>
        </w:tc>
        <w:tc>
          <w:tcPr>
            <w:tcW w:w="4764" w:type="dxa"/>
            <w:vAlign w:val="center"/>
          </w:tcPr>
          <w:p>
            <w:pPr>
              <w:widowControl/>
              <w:jc w:val="left"/>
              <w:rPr>
                <w:szCs w:val="21"/>
              </w:rPr>
            </w:pPr>
            <w:r>
              <w:rPr>
                <w:rFonts w:hint="eastAsia" w:ascii="宋体" w:hAnsi="宋体" w:cs="宋体"/>
                <w:color w:val="474747"/>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pPr>
              <w:widowControl/>
              <w:jc w:val="left"/>
              <w:rPr>
                <w:rFonts w:ascii="宋体" w:hAnsi="宋体" w:cs="宋体"/>
                <w:color w:val="474747"/>
                <w:kern w:val="0"/>
                <w:szCs w:val="21"/>
              </w:rPr>
            </w:pPr>
            <w:r>
              <w:rPr>
                <w:rFonts w:hint="eastAsia" w:ascii="宋体" w:hAnsi="宋体" w:cs="宋体"/>
                <w:color w:val="474747"/>
                <w:kern w:val="0"/>
                <w:szCs w:val="21"/>
              </w:rPr>
              <w:t>经常居住地址</w:t>
            </w:r>
          </w:p>
        </w:tc>
        <w:tc>
          <w:tcPr>
            <w:tcW w:w="4764" w:type="dxa"/>
            <w:vAlign w:val="center"/>
          </w:tcPr>
          <w:p>
            <w:pPr>
              <w:widowControl/>
              <w:jc w:val="left"/>
              <w:rPr>
                <w:szCs w:val="21"/>
              </w:rPr>
            </w:pPr>
            <w:r>
              <w:rPr>
                <w:rFonts w:hint="eastAsia" w:ascii="宋体" w:hAnsi="宋体" w:cs="宋体"/>
                <w:color w:val="474747"/>
                <w:kern w:val="0"/>
                <w:szCs w:val="21"/>
              </w:rPr>
              <w:t>xx省xx市xx县（区、市）xx乡（镇、街道）xx村（居委会）xx村民组（小区）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pPr>
              <w:widowControl/>
              <w:jc w:val="left"/>
              <w:rPr>
                <w:rFonts w:ascii="宋体" w:hAnsi="宋体" w:cs="宋体"/>
                <w:color w:val="474747"/>
                <w:kern w:val="0"/>
                <w:szCs w:val="21"/>
              </w:rPr>
            </w:pPr>
            <w:r>
              <w:rPr>
                <w:rFonts w:hint="eastAsia" w:ascii="宋体" w:hAnsi="宋体" w:cs="宋体"/>
                <w:color w:val="474747"/>
                <w:kern w:val="0"/>
                <w:szCs w:val="21"/>
              </w:rPr>
              <w:t>是否同意公开个人信息</w:t>
            </w:r>
          </w:p>
          <w:p>
            <w:pPr>
              <w:widowControl/>
              <w:jc w:val="left"/>
              <w:rPr>
                <w:rFonts w:ascii="宋体" w:hAnsi="宋体" w:cs="宋体"/>
                <w:color w:val="474747"/>
                <w:kern w:val="0"/>
                <w:szCs w:val="21"/>
              </w:rPr>
            </w:pPr>
            <w:r>
              <w:rPr>
                <w:rFonts w:hint="eastAsia" w:ascii="宋体" w:hAnsi="宋体" w:cs="宋体"/>
                <w:color w:val="474747"/>
                <w:kern w:val="0"/>
                <w:szCs w:val="21"/>
              </w:rPr>
              <w:t>（填同意或不同意）</w:t>
            </w:r>
          </w:p>
        </w:tc>
        <w:tc>
          <w:tcPr>
            <w:tcW w:w="4764" w:type="dxa"/>
            <w:vAlign w:val="center"/>
          </w:tcPr>
          <w:p>
            <w:pPr>
              <w:widowControl/>
              <w:jc w:val="left"/>
              <w:rPr>
                <w:rFonts w:ascii="宋体" w:hAnsi="宋体" w:cs="宋体"/>
                <w:color w:val="474747"/>
                <w:kern w:val="0"/>
                <w:szCs w:val="21"/>
              </w:rPr>
            </w:pPr>
            <w:r>
              <w:rPr>
                <w:rFonts w:hint="eastAsia" w:ascii="宋体" w:hAnsi="宋体" w:cs="宋体"/>
                <w:color w:val="474747"/>
                <w:kern w:val="0"/>
                <w:szCs w:val="21"/>
              </w:rPr>
              <w:t>   </w:t>
            </w:r>
          </w:p>
          <w:p>
            <w:pPr>
              <w:widowControl/>
              <w:jc w:val="left"/>
              <w:rPr>
                <w:szCs w:val="21"/>
              </w:rPr>
            </w:pPr>
            <w:r>
              <w:rPr>
                <w:rFonts w:hint="eastAsia" w:ascii="宋体" w:hAnsi="宋体" w:cs="宋体"/>
                <w:color w:val="474747"/>
                <w:kern w:val="0"/>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pPr>
              <w:widowControl/>
              <w:jc w:val="left"/>
              <w:rPr>
                <w:rFonts w:ascii="宋体" w:hAnsi="宋体" w:cs="宋体"/>
                <w:color w:val="474747"/>
                <w:kern w:val="0"/>
                <w:szCs w:val="21"/>
              </w:rPr>
            </w:pPr>
            <w:r>
              <w:rPr>
                <w:rFonts w:hint="eastAsia" w:ascii="宋体" w:hAnsi="宋体" w:cs="宋体"/>
                <w:color w:val="474747"/>
                <w:kern w:val="0"/>
                <w:szCs w:val="21"/>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pPr>
              <w:widowControl/>
              <w:jc w:val="left"/>
              <w:rPr>
                <w:rFonts w:ascii="宋体" w:hAnsi="宋体" w:cs="宋体"/>
                <w:color w:val="474747"/>
                <w:kern w:val="0"/>
                <w:szCs w:val="21"/>
              </w:rPr>
            </w:pPr>
            <w:r>
              <w:rPr>
                <w:rFonts w:hint="eastAsia" w:ascii="宋体" w:hAnsi="宋体" w:cs="宋体"/>
                <w:color w:val="474747"/>
                <w:kern w:val="0"/>
                <w:szCs w:val="21"/>
              </w:rPr>
              <w:t>单位名称</w:t>
            </w:r>
          </w:p>
        </w:tc>
        <w:tc>
          <w:tcPr>
            <w:tcW w:w="4764" w:type="dxa"/>
            <w:vAlign w:val="center"/>
          </w:tcPr>
          <w:p>
            <w:pPr>
              <w:widowControl/>
              <w:jc w:val="left"/>
              <w:rPr>
                <w:szCs w:val="21"/>
              </w:rPr>
            </w:pPr>
            <w:r>
              <w:rPr>
                <w:rFonts w:hint="eastAsia" w:ascii="宋体" w:hAnsi="宋体" w:cs="宋体"/>
                <w:color w:val="474747"/>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pPr>
              <w:widowControl/>
              <w:jc w:val="left"/>
              <w:rPr>
                <w:rFonts w:ascii="宋体" w:hAnsi="宋体" w:cs="宋体"/>
                <w:color w:val="474747"/>
                <w:kern w:val="0"/>
                <w:szCs w:val="21"/>
              </w:rPr>
            </w:pPr>
            <w:r>
              <w:rPr>
                <w:rFonts w:hint="eastAsia" w:ascii="宋体" w:hAnsi="宋体" w:cs="宋体"/>
                <w:color w:val="474747"/>
                <w:kern w:val="0"/>
                <w:szCs w:val="21"/>
              </w:rPr>
              <w:t>工商注册号或统一社会信用代码</w:t>
            </w:r>
          </w:p>
        </w:tc>
        <w:tc>
          <w:tcPr>
            <w:tcW w:w="4764" w:type="dxa"/>
            <w:vAlign w:val="center"/>
          </w:tcPr>
          <w:p>
            <w:pPr>
              <w:widowControl/>
              <w:jc w:val="left"/>
              <w:rPr>
                <w:szCs w:val="21"/>
              </w:rPr>
            </w:pPr>
            <w:r>
              <w:rPr>
                <w:rFonts w:hint="eastAsia" w:ascii="宋体" w:hAnsi="宋体" w:cs="宋体"/>
                <w:color w:val="474747"/>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pPr>
              <w:widowControl/>
              <w:jc w:val="left"/>
              <w:rPr>
                <w:rFonts w:ascii="宋体" w:hAnsi="宋体" w:cs="宋体"/>
                <w:color w:val="474747"/>
                <w:kern w:val="0"/>
                <w:szCs w:val="21"/>
              </w:rPr>
            </w:pPr>
            <w:r>
              <w:rPr>
                <w:rFonts w:hint="eastAsia" w:ascii="宋体" w:hAnsi="宋体" w:cs="宋体"/>
                <w:color w:val="474747"/>
                <w:kern w:val="0"/>
                <w:szCs w:val="21"/>
              </w:rPr>
              <w:t>有效联系方式</w:t>
            </w:r>
          </w:p>
          <w:p>
            <w:pPr>
              <w:widowControl/>
              <w:jc w:val="left"/>
              <w:rPr>
                <w:rFonts w:ascii="宋体" w:hAnsi="宋体" w:cs="宋体"/>
                <w:color w:val="474747"/>
                <w:kern w:val="0"/>
                <w:szCs w:val="21"/>
              </w:rPr>
            </w:pPr>
            <w:r>
              <w:rPr>
                <w:rFonts w:hint="eastAsia" w:ascii="宋体" w:hAnsi="宋体" w:cs="宋体"/>
                <w:color w:val="474747"/>
                <w:kern w:val="0"/>
                <w:szCs w:val="21"/>
              </w:rPr>
              <w:t>（电话号码或邮箱）</w:t>
            </w:r>
          </w:p>
        </w:tc>
        <w:tc>
          <w:tcPr>
            <w:tcW w:w="4764" w:type="dxa"/>
            <w:vAlign w:val="center"/>
          </w:tcPr>
          <w:p>
            <w:pPr>
              <w:widowControl/>
              <w:jc w:val="left"/>
              <w:rPr>
                <w:szCs w:val="21"/>
              </w:rPr>
            </w:pPr>
            <w:r>
              <w:rPr>
                <w:rFonts w:hint="eastAsia" w:ascii="宋体" w:hAnsi="宋体" w:cs="宋体"/>
                <w:color w:val="474747"/>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58" w:type="dxa"/>
            <w:gridSpan w:val="2"/>
            <w:vAlign w:val="center"/>
          </w:tcPr>
          <w:p>
            <w:pPr>
              <w:widowControl/>
              <w:jc w:val="left"/>
              <w:rPr>
                <w:rFonts w:ascii="宋体" w:hAnsi="宋体" w:cs="宋体"/>
                <w:color w:val="474747"/>
                <w:kern w:val="0"/>
                <w:szCs w:val="21"/>
              </w:rPr>
            </w:pPr>
            <w:r>
              <w:rPr>
                <w:rFonts w:hint="eastAsia" w:ascii="宋体" w:hAnsi="宋体" w:cs="宋体"/>
                <w:color w:val="474747"/>
                <w:kern w:val="0"/>
                <w:szCs w:val="21"/>
              </w:rPr>
              <w:t>地    址</w:t>
            </w:r>
          </w:p>
        </w:tc>
        <w:tc>
          <w:tcPr>
            <w:tcW w:w="4764" w:type="dxa"/>
            <w:vAlign w:val="center"/>
          </w:tcPr>
          <w:p>
            <w:pPr>
              <w:widowControl/>
              <w:jc w:val="left"/>
              <w:rPr>
                <w:szCs w:val="21"/>
              </w:rPr>
            </w:pPr>
            <w:r>
              <w:rPr>
                <w:rFonts w:hint="eastAsia" w:ascii="宋体" w:hAnsi="宋体" w:cs="宋体"/>
                <w:color w:val="474747"/>
                <w:kern w:val="0"/>
                <w:szCs w:val="21"/>
              </w:rPr>
              <w:t>xx省xx市xx县（区、市）xx乡（镇、街道）xx路xx号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3"/>
            <w:vAlign w:val="center"/>
          </w:tcPr>
          <w:p>
            <w:pPr>
              <w:widowControl/>
              <w:jc w:val="left"/>
              <w:rPr>
                <w:rFonts w:ascii="宋体" w:hAnsi="宋体" w:cs="宋体"/>
                <w:color w:val="474747"/>
                <w:kern w:val="0"/>
                <w:szCs w:val="21"/>
              </w:rPr>
            </w:pPr>
            <w:r>
              <w:rPr>
                <w:rFonts w:hint="eastAsia" w:ascii="宋体" w:hAnsi="宋体" w:cs="宋体"/>
                <w:color w:val="474747"/>
                <w:kern w:val="0"/>
                <w:szCs w:val="21"/>
              </w:rPr>
              <w:t>注：法人或其他组织信息原则上可以公开，若涉及不能公开的信息请在此栏中注明法律依据和不能公开的具体信息。</w:t>
            </w:r>
          </w:p>
        </w:tc>
      </w:tr>
    </w:tbl>
    <w:p/>
    <w:p/>
    <w:sectPr>
      <w:headerReference r:id="rId3" w:type="default"/>
      <w:footerReference r:id="rId4" w:type="default"/>
      <w:footerReference r:id="rId5" w:type="even"/>
      <w:pgSz w:w="11907" w:h="16840"/>
      <w:pgMar w:top="1440" w:right="1800" w:bottom="1440" w:left="1800" w:header="851" w:footer="153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潮">
    <w15:presenceInfo w15:providerId="None" w15:userId="韩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ZDFmYWUyMzI5ZmFhOGQ1M2U0MTFjZjY5Y2ZjN2UifQ=="/>
  </w:docVars>
  <w:rsids>
    <w:rsidRoot w:val="001D1024"/>
    <w:rsid w:val="001D1024"/>
    <w:rsid w:val="00407577"/>
    <w:rsid w:val="004E4F58"/>
    <w:rsid w:val="004E7F0A"/>
    <w:rsid w:val="0063268B"/>
    <w:rsid w:val="007558E2"/>
    <w:rsid w:val="008B6F83"/>
    <w:rsid w:val="00B03088"/>
    <w:rsid w:val="00BC2AC6"/>
    <w:rsid w:val="00DF2313"/>
    <w:rsid w:val="02C751D3"/>
    <w:rsid w:val="1DC75B99"/>
    <w:rsid w:val="358822EE"/>
    <w:rsid w:val="3C266F72"/>
    <w:rsid w:val="3D85499B"/>
    <w:rsid w:val="69EE0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rFonts w:ascii="Times New Roman" w:hAnsi="Times New Roman"/>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customStyle="1" w:styleId="6">
    <w:name w:val="页脚 Char"/>
    <w:link w:val="2"/>
    <w:qFormat/>
    <w:uiPriority w:val="0"/>
    <w:rPr>
      <w:kern w:val="2"/>
      <w:sz w:val="18"/>
      <w:szCs w:val="18"/>
    </w:rPr>
  </w:style>
  <w:style w:type="character" w:customStyle="1" w:styleId="7">
    <w:name w:val="页眉 Char"/>
    <w:link w:val="3"/>
    <w:qFormat/>
    <w:uiPriority w:val="0"/>
    <w:rPr>
      <w:kern w:val="2"/>
      <w:sz w:val="18"/>
      <w:szCs w:val="18"/>
    </w:rPr>
  </w:style>
  <w:style w:type="character" w:customStyle="1" w:styleId="8">
    <w:name w:val="页脚 Char1"/>
    <w:basedOn w:val="5"/>
    <w:uiPriority w:val="0"/>
    <w:rPr>
      <w:rFonts w:ascii="Calibri" w:hAnsi="Calibri"/>
      <w:kern w:val="2"/>
      <w:sz w:val="18"/>
      <w:szCs w:val="18"/>
    </w:rPr>
  </w:style>
  <w:style w:type="character" w:customStyle="1" w:styleId="9">
    <w:name w:val="页眉 Char1"/>
    <w:basedOn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430</Words>
  <Characters>450</Characters>
  <Lines>3</Lines>
  <Paragraphs>1</Paragraphs>
  <TotalTime>0</TotalTime>
  <ScaleCrop>false</ScaleCrop>
  <LinksUpToDate>false</LinksUpToDate>
  <CharactersWithSpaces>482</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2020-09-24T03:08:00Z</dcterms:created>
  <dc:creator>周倪利</dc:creator>
  <cp:lastModifiedBy>韩潮</cp:lastModifiedBy>
  <cp:lastPrinted>2026-03-18T02:57:26Z</cp:lastPrinted>
  <dcterms:modified xsi:type="dcterms:W3CDTF">2026-03-18T02:57:33Z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5944C26B89A74F58BADC4479CEA32588_12</vt:lpwstr>
  </property>
  <property fmtid="{D5CDD505-2E9C-101B-9397-08002B2CF9AE}" pid="4" name="KSOTemplateDocerSaveRecord">
    <vt:lpwstr>eyJoZGlkIjoiYTc2ZGZiNzZiNDVlOGViOWVmM2JhOTY0NGJkNjUyYzgiLCJ1c2VySWQiOiI0OTk2NjU0MTMifQ==</vt:lpwstr>
  </property>
</Properties>
</file>