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312" w:beforeLines="100" w:after="312" w:afterLines="100" w:line="5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w w:val="105"/>
          <w:sz w:val="36"/>
        </w:rPr>
      </w:pPr>
      <w:r>
        <w:rPr>
          <w:rFonts w:ascii="Times New Roman" w:hAnsi="Times New Roman" w:eastAsia="方正小标宋简体" w:cs="Times New Roman"/>
          <w:color w:val="auto"/>
          <w:w w:val="105"/>
          <w:sz w:val="36"/>
        </w:rPr>
        <w:t>竞买申请书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重庆市公共资源交易中心：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经认真阅读北碚区静观片区地热ZK3井采矿权（公告序号为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BBGC202</w:t>
      </w:r>
      <w:r>
        <w:rPr>
          <w:rFonts w:hint="eastAsia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0</w:t>
      </w:r>
      <w:del w:id="0" w:author="韩潮" w:date="2025-06-11T11:20:54Z">
        <w:r>
          <w:rPr>
            <w:rFonts w:hint="default" w:ascii="Times New Roman" w:hAnsi="Times New Roman" w:eastAsia="方正仿宋_GBK" w:cs="Times New Roman"/>
            <w:color w:val="auto"/>
            <w:w w:val="105"/>
            <w:sz w:val="28"/>
            <w:szCs w:val="28"/>
            <w:lang w:val="en-US" w:eastAsia="zh-CN"/>
          </w:rPr>
          <w:delText>1</w:delText>
        </w:r>
      </w:del>
      <w:ins w:id="1" w:author="韩潮" w:date="2025-06-11T11:20:54Z">
        <w:r>
          <w:rPr>
            <w:rFonts w:hint="eastAsia" w:ascii="Times New Roman" w:hAnsi="Times New Roman" w:eastAsia="方正仿宋_GBK" w:cs="Times New Roman"/>
            <w:color w:val="auto"/>
            <w:w w:val="105"/>
            <w:sz w:val="28"/>
            <w:szCs w:val="28"/>
            <w:lang w:val="en-US" w:eastAsia="zh-CN"/>
          </w:rPr>
          <w:t>2</w:t>
        </w:r>
      </w:ins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）的出让公告和出让文件，我单位已对该采矿权进行了现场踏勘，完全接受并愿意遵守北碚区静观片区地热ZK3井采矿权出让公告和出让文件中的规定和要求，对所有文件内容均无异议。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我方现正式申请参加在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>重庆市公共资源交易中心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u w:val="single"/>
          <w:lang w:val="en-US" w:eastAsia="zh-CN"/>
        </w:rPr>
        <w:t>官网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举行的该宗采矿权出让交易活动。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4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我方愿意按</w:t>
      </w:r>
      <w:r>
        <w:rPr>
          <w:rFonts w:hint="default" w:ascii="Times New Roman" w:hAnsi="Times New Roman" w:eastAsia="方正仿宋_GBK" w:cs="Times New Roman"/>
          <w:color w:val="auto"/>
          <w:w w:val="108"/>
          <w:sz w:val="28"/>
          <w:szCs w:val="28"/>
        </w:rPr>
        <w:t>出让文件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规定，交纳竞买保证金人民币</w:t>
      </w:r>
      <w:r>
        <w:rPr>
          <w:rFonts w:hint="default" w:ascii="Times New Roman" w:hAnsi="Times New Roman" w:eastAsia="方正仿宋_GBK" w:cs="Times New Roman"/>
          <w:color w:val="auto"/>
          <w:w w:val="108"/>
          <w:sz w:val="28"/>
          <w:szCs w:val="28"/>
          <w:u w:val="none"/>
          <w:lang w:val="en-US" w:eastAsia="zh-CN"/>
        </w:rPr>
        <w:t>0.1万元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（大写</w:t>
      </w:r>
      <w:r>
        <w:rPr>
          <w:rFonts w:hint="default" w:ascii="Times New Roman" w:hAnsi="Times New Roman" w:eastAsia="方正仿宋_GBK" w:cs="Times New Roman"/>
          <w:color w:val="auto"/>
          <w:w w:val="108"/>
          <w:sz w:val="28"/>
          <w:szCs w:val="28"/>
          <w:u w:val="none"/>
          <w:lang w:val="en-US" w:eastAsia="zh-CN"/>
        </w:rPr>
        <w:t>壹仟元整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）。我方承诺以不低于公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告起始价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的报价参与竞买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，并保证报价一经报出绝不撤回。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88" w:firstLineChars="20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若能竞得该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矿权，我方保证按照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该采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矿权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的规定和要求履行全部义务。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若我方在出让活动中，出现不能按期付款或者有其他违约行为的，我方</w:t>
      </w:r>
      <w:r>
        <w:rPr>
          <w:rFonts w:hint="eastAsia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愿意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承担全部法律责任，并赔偿由此产生的损失。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88" w:firstLineChars="20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特此申请和承诺。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申 请 人：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法定代表人（或授权委托代理人）签名：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联 系 人：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地    址：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邮政编码：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电    话：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940" w:firstLineChars="1000"/>
        <w:textAlignment w:val="auto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申请日期：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潮">
    <w15:presenceInfo w15:providerId="None" w15:userId="韩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94"/>
    <w:rsid w:val="001464F4"/>
    <w:rsid w:val="00240ABC"/>
    <w:rsid w:val="00294E09"/>
    <w:rsid w:val="002B0A11"/>
    <w:rsid w:val="002C7458"/>
    <w:rsid w:val="0037450E"/>
    <w:rsid w:val="003D5B9A"/>
    <w:rsid w:val="004735E2"/>
    <w:rsid w:val="00505759"/>
    <w:rsid w:val="00563C6E"/>
    <w:rsid w:val="005C4CA9"/>
    <w:rsid w:val="006301E2"/>
    <w:rsid w:val="00666D72"/>
    <w:rsid w:val="006C34E2"/>
    <w:rsid w:val="006E5BFC"/>
    <w:rsid w:val="00712520"/>
    <w:rsid w:val="00713CFB"/>
    <w:rsid w:val="00750670"/>
    <w:rsid w:val="00753468"/>
    <w:rsid w:val="008714C5"/>
    <w:rsid w:val="00981059"/>
    <w:rsid w:val="009B2CBE"/>
    <w:rsid w:val="00AF497A"/>
    <w:rsid w:val="00B51692"/>
    <w:rsid w:val="00BD35E3"/>
    <w:rsid w:val="00CD4DE7"/>
    <w:rsid w:val="00D04263"/>
    <w:rsid w:val="00D41FFB"/>
    <w:rsid w:val="00DE4F3F"/>
    <w:rsid w:val="00E34569"/>
    <w:rsid w:val="00EA46FD"/>
    <w:rsid w:val="00F96ABE"/>
    <w:rsid w:val="00FA5B94"/>
    <w:rsid w:val="0D13234D"/>
    <w:rsid w:val="10F670AA"/>
    <w:rsid w:val="1972544F"/>
    <w:rsid w:val="209923E8"/>
    <w:rsid w:val="286250F3"/>
    <w:rsid w:val="29BF0F9A"/>
    <w:rsid w:val="32C41357"/>
    <w:rsid w:val="379637D3"/>
    <w:rsid w:val="42B53BF1"/>
    <w:rsid w:val="54D368F3"/>
    <w:rsid w:val="57F92D6D"/>
    <w:rsid w:val="59707D46"/>
    <w:rsid w:val="598C552B"/>
    <w:rsid w:val="61477422"/>
    <w:rsid w:val="65CF324F"/>
    <w:rsid w:val="6C672964"/>
    <w:rsid w:val="7D5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384</Words>
  <Characters>399</Characters>
  <Lines>3</Lines>
  <Paragraphs>1</Paragraphs>
  <TotalTime>0</TotalTime>
  <ScaleCrop>false</ScaleCrop>
  <LinksUpToDate>false</LinksUpToDate>
  <CharactersWithSpaces>556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2023-02-14T02:32:00Z</dcterms:created>
  <dc:creator>国土资源</dc:creator>
  <cp:lastModifiedBy>韩潮</cp:lastModifiedBy>
  <cp:lastPrinted>2025-04-09T09:33:00Z</cp:lastPrinted>
  <dcterms:modified xsi:type="dcterms:W3CDTF">2025-06-11T03:21:02Z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9572742FE5B2476093474C99F90F8E63</vt:lpwstr>
  </property>
  <property fmtid="{D5CDD505-2E9C-101B-9397-08002B2CF9AE}" pid="4" name="KSOTemplateDocerSaveRecord">
    <vt:lpwstr>eyJoZGlkIjoiMDBkNzVkNTQ2ZDBmNDgzNmVlYTU5MDkxZmUwYjcyYTIiLCJ1c2VySWQiOiIyODUwOTIyNjcifQ==</vt:lpwstr>
  </property>
</Properties>
</file>