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授权委托书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身份证（  ）护照（  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83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（受托人）代表本人参加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ascii="Times New Roman" w:hAnsi="Times New Roman" w:eastAsia="宋体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官网</w:t>
            </w:r>
            <w:r>
              <w:rPr>
                <w:rFonts w:ascii="Times New Roman" w:hAnsi="Times New Roman" w:eastAsia="宋体" w:cs="Times New Roman"/>
                <w:sz w:val="24"/>
              </w:rPr>
              <w:t>举办的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北碚区静观片区地热ZK3井采矿权（公告序号为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BBGC202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  <w:del w:id="0" w:author="韩潮" w:date="2025-06-11T11:20:39Z">
              <w:r>
                <w:rPr>
                  <w:rFonts w:hint="default" w:ascii="Times New Roman" w:hAnsi="Times New Roman" w:eastAsia="宋体" w:cs="Times New Roman"/>
                  <w:sz w:val="24"/>
                  <w:lang w:val="en-US" w:eastAsia="zh-CN"/>
                </w:rPr>
                <w:delText>1</w:delText>
              </w:r>
            </w:del>
            <w:ins w:id="1" w:author="韩潮" w:date="2025-06-11T11:20:39Z">
              <w:r>
                <w:rPr>
                  <w:rFonts w:hint="eastAsia" w:ascii="Times New Roman" w:hAnsi="Times New Roman" w:eastAsia="宋体" w:cs="Times New Roman"/>
                  <w:sz w:val="24"/>
                  <w:lang w:val="en-US" w:eastAsia="zh-CN"/>
                </w:rPr>
                <w:t>2</w:t>
              </w:r>
            </w:ins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</w:rPr>
              <w:t>交易活动：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/>
              <w:textAlignment w:val="auto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firstLine="5282" w:firstLineChars="2201"/>
              <w:jc w:val="right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noWrap w:val="0"/>
            <w:vAlign w:val="center"/>
          </w:tcPr>
          <w:p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>
            <w:pPr>
              <w:spacing w:after="156"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潮">
    <w15:presenceInfo w15:providerId="None" w15:userId="韩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5"/>
    <w:rsid w:val="00170AEA"/>
    <w:rsid w:val="00240830"/>
    <w:rsid w:val="002B49D9"/>
    <w:rsid w:val="002D3960"/>
    <w:rsid w:val="003B39F0"/>
    <w:rsid w:val="003D736C"/>
    <w:rsid w:val="004275C5"/>
    <w:rsid w:val="005874D9"/>
    <w:rsid w:val="005A1AAD"/>
    <w:rsid w:val="0065098A"/>
    <w:rsid w:val="00652640"/>
    <w:rsid w:val="0070465C"/>
    <w:rsid w:val="00740DE3"/>
    <w:rsid w:val="00890A43"/>
    <w:rsid w:val="00926B45"/>
    <w:rsid w:val="009516D7"/>
    <w:rsid w:val="00CB4A0B"/>
    <w:rsid w:val="00D22DD9"/>
    <w:rsid w:val="00D97C81"/>
    <w:rsid w:val="00DA706F"/>
    <w:rsid w:val="00F94D9F"/>
    <w:rsid w:val="00FE6E39"/>
    <w:rsid w:val="21024425"/>
    <w:rsid w:val="2B531000"/>
    <w:rsid w:val="30B305E0"/>
    <w:rsid w:val="3C22217E"/>
    <w:rsid w:val="4E6F61BB"/>
    <w:rsid w:val="545F1DA5"/>
    <w:rsid w:val="5B923917"/>
    <w:rsid w:val="61530F3D"/>
    <w:rsid w:val="66636AC6"/>
    <w:rsid w:val="6E000E7C"/>
    <w:rsid w:val="73C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韩潮</cp:lastModifiedBy>
  <dcterms:modified xsi:type="dcterms:W3CDTF">2025-06-11T03:20:44Z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EADA4837E7BC40A79A536D6BE44D507C</vt:lpwstr>
  </property>
</Properties>
</file>